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E4" w:rsidRDefault="00A023E4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A023E4" w:rsidRDefault="00A023E4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JUAN LUIS HIDALGO MARIN</w:t>
      </w:r>
    </w:p>
    <w:p w:rsidR="00A023E4" w:rsidRPr="008A79AC" w:rsidRDefault="00A023E4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INGENIERO COMERCIAL</w:t>
      </w:r>
    </w:p>
    <w:p w:rsidR="00A023E4" w:rsidRDefault="009D6726" w:rsidP="007B2F3B">
      <w:pPr>
        <w:widowControl w:val="0"/>
        <w:jc w:val="right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Fijo</w:t>
      </w:r>
      <w:r w:rsidR="00A023E4">
        <w:rPr>
          <w:rFonts w:ascii="Arial" w:hAnsi="Arial" w:cs="Arial"/>
          <w:sz w:val="18"/>
          <w:szCs w:val="18"/>
          <w:lang w:val="es-ES"/>
        </w:rPr>
        <w:t>: +56-55-</w:t>
      </w:r>
      <w:r w:rsidR="004B35DB">
        <w:rPr>
          <w:rFonts w:ascii="Arial" w:hAnsi="Arial" w:cs="Arial"/>
          <w:sz w:val="18"/>
          <w:szCs w:val="18"/>
          <w:lang w:val="es-ES"/>
        </w:rPr>
        <w:t>2</w:t>
      </w:r>
      <w:r w:rsidR="00A023E4">
        <w:rPr>
          <w:rFonts w:ascii="Arial" w:hAnsi="Arial" w:cs="Arial"/>
          <w:sz w:val="18"/>
          <w:szCs w:val="18"/>
          <w:lang w:val="es-ES"/>
        </w:rPr>
        <w:t>378208</w:t>
      </w:r>
    </w:p>
    <w:p w:rsidR="00A023E4" w:rsidRPr="00D6072B" w:rsidRDefault="00A023E4" w:rsidP="00D6072B">
      <w:pPr>
        <w:widowControl w:val="0"/>
        <w:jc w:val="right"/>
        <w:rPr>
          <w:rFonts w:ascii="Arial" w:hAnsi="Arial" w:cs="Arial"/>
          <w:sz w:val="18"/>
          <w:szCs w:val="18"/>
          <w:lang w:val="es-ES"/>
        </w:rPr>
      </w:pPr>
      <w:r w:rsidRPr="00D6072B">
        <w:rPr>
          <w:rFonts w:ascii="Arial" w:hAnsi="Arial" w:cs="Arial"/>
          <w:sz w:val="18"/>
          <w:szCs w:val="18"/>
          <w:lang w:val="es-ES"/>
        </w:rPr>
        <w:t>Móvil: +56-</w:t>
      </w:r>
      <w:r>
        <w:rPr>
          <w:rFonts w:ascii="Arial" w:hAnsi="Arial" w:cs="Arial"/>
          <w:sz w:val="18"/>
          <w:szCs w:val="18"/>
          <w:lang w:val="es-ES"/>
        </w:rPr>
        <w:t>9- 87266547</w:t>
      </w:r>
    </w:p>
    <w:p w:rsidR="00A023E4" w:rsidRPr="00A9273E" w:rsidRDefault="00A023E4" w:rsidP="00D6072B">
      <w:pPr>
        <w:widowControl w:val="0"/>
        <w:jc w:val="right"/>
        <w:rPr>
          <w:rFonts w:ascii="Arial" w:hAnsi="Arial" w:cs="Arial"/>
          <w:sz w:val="18"/>
          <w:szCs w:val="18"/>
          <w:lang w:val="es-ES"/>
        </w:rPr>
      </w:pPr>
      <w:r w:rsidRPr="00A9273E">
        <w:rPr>
          <w:rFonts w:ascii="Arial" w:hAnsi="Arial" w:cs="Arial"/>
          <w:sz w:val="18"/>
          <w:szCs w:val="18"/>
          <w:lang w:val="es-ES"/>
        </w:rPr>
        <w:t>Email:    juan.hidalgo.marin@gmail.com</w:t>
      </w:r>
    </w:p>
    <w:p w:rsidR="00A023E4" w:rsidRDefault="00FF23DD" w:rsidP="00685F0A">
      <w:pPr>
        <w:widowControl w:val="0"/>
        <w:jc w:val="right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C</w:t>
      </w:r>
      <w:r w:rsidR="00CD64C7">
        <w:rPr>
          <w:rFonts w:ascii="Arial" w:hAnsi="Arial" w:cs="Arial"/>
          <w:sz w:val="18"/>
          <w:szCs w:val="18"/>
          <w:lang w:val="es-ES"/>
        </w:rPr>
        <w:t>.</w:t>
      </w:r>
      <w:r>
        <w:rPr>
          <w:rFonts w:ascii="Arial" w:hAnsi="Arial" w:cs="Arial"/>
          <w:sz w:val="18"/>
          <w:szCs w:val="18"/>
          <w:lang w:val="es-ES"/>
        </w:rPr>
        <w:t>I</w:t>
      </w:r>
      <w:proofErr w:type="gramStart"/>
      <w:r w:rsidR="00CD64C7">
        <w:rPr>
          <w:rFonts w:ascii="Arial" w:hAnsi="Arial" w:cs="Arial"/>
          <w:sz w:val="18"/>
          <w:szCs w:val="18"/>
          <w:lang w:val="es-ES"/>
        </w:rPr>
        <w:t>.</w:t>
      </w:r>
      <w:r>
        <w:rPr>
          <w:rFonts w:ascii="Arial" w:hAnsi="Arial" w:cs="Arial"/>
          <w:sz w:val="18"/>
          <w:szCs w:val="18"/>
          <w:lang w:val="es-ES"/>
        </w:rPr>
        <w:t xml:space="preserve"> :</w:t>
      </w:r>
      <w:proofErr w:type="gramEnd"/>
      <w:r w:rsidR="00A023E4">
        <w:rPr>
          <w:rFonts w:ascii="Arial" w:hAnsi="Arial" w:cs="Arial"/>
          <w:sz w:val="18"/>
          <w:szCs w:val="18"/>
          <w:lang w:val="es-ES"/>
        </w:rPr>
        <w:t xml:space="preserve"> 10250468-2</w:t>
      </w:r>
    </w:p>
    <w:p w:rsidR="00A023E4" w:rsidRPr="00685F0A" w:rsidRDefault="00A023E4" w:rsidP="00685F0A">
      <w:pPr>
        <w:widowControl w:val="0"/>
        <w:jc w:val="right"/>
        <w:rPr>
          <w:rFonts w:ascii="Arial" w:hAnsi="Arial" w:cs="Arial"/>
          <w:sz w:val="18"/>
          <w:szCs w:val="18"/>
          <w:lang w:val="es-ES"/>
        </w:rPr>
      </w:pPr>
    </w:p>
    <w:p w:rsidR="00A023E4" w:rsidRPr="00B133AD" w:rsidRDefault="00A023E4">
      <w:pPr>
        <w:widowControl w:val="0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133AD">
        <w:rPr>
          <w:rFonts w:ascii="Arial" w:hAnsi="Arial" w:cs="Arial"/>
          <w:b/>
          <w:bCs/>
          <w:sz w:val="24"/>
          <w:szCs w:val="24"/>
          <w:lang w:val="es-ES_tradnl"/>
        </w:rPr>
        <w:t>Resumen de Habilidades y Experiencia</w:t>
      </w:r>
    </w:p>
    <w:p w:rsidR="00A023E4" w:rsidRPr="00B133AD" w:rsidRDefault="00A023E4">
      <w:pPr>
        <w:widowControl w:val="0"/>
        <w:rPr>
          <w:rFonts w:ascii="Arial" w:hAnsi="Arial" w:cs="Arial"/>
          <w:sz w:val="22"/>
          <w:szCs w:val="22"/>
          <w:lang w:val="es-ES_tradnl"/>
        </w:rPr>
      </w:pPr>
    </w:p>
    <w:p w:rsidR="00A023E4" w:rsidRDefault="00D04D0A">
      <w:pPr>
        <w:widowControl w:val="0"/>
        <w:rPr>
          <w:lang w:val="es-ES_tradnl"/>
        </w:rPr>
      </w:pPr>
      <w:r>
        <w:rPr>
          <w:lang w:val="es-ES_tradnl"/>
        </w:rPr>
        <w:t>Ingeniero Comercial con 24</w:t>
      </w:r>
      <w:r w:rsidR="00A023E4" w:rsidRPr="00A35986">
        <w:rPr>
          <w:lang w:val="es-ES_tradnl"/>
        </w:rPr>
        <w:t xml:space="preserve"> años de e</w:t>
      </w:r>
      <w:r w:rsidR="00A023E4">
        <w:rPr>
          <w:lang w:val="es-ES_tradnl"/>
        </w:rPr>
        <w:t xml:space="preserve">xperiencia </w:t>
      </w:r>
      <w:proofErr w:type="gramStart"/>
      <w:r w:rsidR="00A023E4">
        <w:rPr>
          <w:lang w:val="es-ES_tradnl"/>
        </w:rPr>
        <w:t>labo</w:t>
      </w:r>
      <w:r w:rsidR="008211FE">
        <w:rPr>
          <w:lang w:val="es-ES_tradnl"/>
        </w:rPr>
        <w:t xml:space="preserve">ral </w:t>
      </w:r>
      <w:r w:rsidR="00A023E4" w:rsidRPr="00A35986">
        <w:rPr>
          <w:lang w:val="es-ES_tradnl"/>
        </w:rPr>
        <w:t>,</w:t>
      </w:r>
      <w:proofErr w:type="gramEnd"/>
      <w:r w:rsidR="00A023E4" w:rsidRPr="00A35986">
        <w:rPr>
          <w:lang w:val="es-ES_tradnl"/>
        </w:rPr>
        <w:t xml:space="preserve"> con responsabilidad </w:t>
      </w:r>
      <w:r w:rsidR="00FF23DD">
        <w:rPr>
          <w:lang w:val="es-ES_tradnl"/>
        </w:rPr>
        <w:t>en</w:t>
      </w:r>
      <w:r w:rsidR="00A023E4">
        <w:rPr>
          <w:lang w:val="es-ES_tradnl"/>
        </w:rPr>
        <w:t xml:space="preserve"> Dirección sobre compañía</w:t>
      </w:r>
      <w:r w:rsidR="008211FE">
        <w:rPr>
          <w:lang w:val="es-ES_tradnl"/>
        </w:rPr>
        <w:t xml:space="preserve">s de Tecnología, Procesos Productivos, Operacionales y Comerciales </w:t>
      </w:r>
      <w:r w:rsidR="00A023E4">
        <w:rPr>
          <w:lang w:val="es-ES_tradnl"/>
        </w:rPr>
        <w:t xml:space="preserve"> y  sus p</w:t>
      </w:r>
      <w:r w:rsidR="00A023E4" w:rsidRPr="00A35986">
        <w:rPr>
          <w:lang w:val="es-ES_tradnl"/>
        </w:rPr>
        <w:t xml:space="preserve">rincipales áreas de experiencia son: </w:t>
      </w:r>
    </w:p>
    <w:p w:rsidR="008211FE" w:rsidRPr="00A35986" w:rsidRDefault="008211FE">
      <w:pPr>
        <w:widowControl w:val="0"/>
        <w:rPr>
          <w:lang w:val="es-ES_tradnl"/>
        </w:rPr>
      </w:pPr>
    </w:p>
    <w:p w:rsidR="00A023E4" w:rsidRPr="00A35986" w:rsidRDefault="00A023E4">
      <w:pPr>
        <w:widowControl w:val="0"/>
        <w:numPr>
          <w:ilvl w:val="0"/>
          <w:numId w:val="1"/>
        </w:numPr>
        <w:rPr>
          <w:lang w:val="es-ES_tradnl"/>
        </w:rPr>
      </w:pPr>
      <w:r w:rsidRPr="00A35986">
        <w:rPr>
          <w:lang w:val="es-ES_tradnl"/>
        </w:rPr>
        <w:t xml:space="preserve">Planificación Estratégica y del Negocio, teniendo como objetivo el crecimiento rentable y la innovación, con énfasis en el crecimiento del ingreso promedio por cliente. </w:t>
      </w:r>
    </w:p>
    <w:p w:rsidR="00A023E4" w:rsidRPr="00A35986" w:rsidRDefault="00A023E4" w:rsidP="0039755C">
      <w:pPr>
        <w:widowControl w:val="0"/>
        <w:numPr>
          <w:ilvl w:val="0"/>
          <w:numId w:val="1"/>
        </w:numPr>
        <w:rPr>
          <w:lang w:val="es-ES_tradnl"/>
        </w:rPr>
      </w:pPr>
      <w:r w:rsidRPr="00A35986">
        <w:rPr>
          <w:lang w:val="es-ES_tradnl"/>
        </w:rPr>
        <w:t xml:space="preserve">Gestión del presupuesto anual, con énfasis en el crecimiento de los ingresos y en una mejora </w:t>
      </w:r>
      <w:proofErr w:type="gramStart"/>
      <w:r w:rsidRPr="00A35986">
        <w:rPr>
          <w:lang w:val="es-ES_tradnl"/>
        </w:rPr>
        <w:t>continua</w:t>
      </w:r>
      <w:proofErr w:type="gramEnd"/>
      <w:r w:rsidRPr="00A35986">
        <w:rPr>
          <w:lang w:val="es-ES_tradnl"/>
        </w:rPr>
        <w:t xml:space="preserve"> de las operaciones. </w:t>
      </w:r>
    </w:p>
    <w:p w:rsidR="00A023E4" w:rsidRPr="00A35986" w:rsidRDefault="0020360F">
      <w:pPr>
        <w:widowControl w:val="0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Capacidad de energiz</w:t>
      </w:r>
      <w:r w:rsidR="00A023E4" w:rsidRPr="00A35986">
        <w:rPr>
          <w:lang w:val="es-ES_tradnl"/>
        </w:rPr>
        <w:t>ar las organizaciones, inyectándoles pasión, identidad y un sentimiento de orgullo y logro.</w:t>
      </w:r>
    </w:p>
    <w:p w:rsidR="00A023E4" w:rsidRDefault="00A023E4">
      <w:pPr>
        <w:widowControl w:val="0"/>
        <w:numPr>
          <w:ilvl w:val="0"/>
          <w:numId w:val="1"/>
        </w:numPr>
        <w:rPr>
          <w:lang w:val="es-ES_tradnl"/>
        </w:rPr>
      </w:pPr>
      <w:r w:rsidRPr="00A35986">
        <w:rPr>
          <w:lang w:val="es-ES_tradnl"/>
        </w:rPr>
        <w:t xml:space="preserve">Sólida habilidad </w:t>
      </w:r>
      <w:r>
        <w:rPr>
          <w:lang w:val="es-ES_tradnl"/>
        </w:rPr>
        <w:t>para el manejo del RRHH</w:t>
      </w:r>
      <w:proofErr w:type="gramStart"/>
      <w:r>
        <w:rPr>
          <w:lang w:val="es-ES_tradnl"/>
        </w:rPr>
        <w:t>.</w:t>
      </w:r>
      <w:r w:rsidRPr="00A35986">
        <w:rPr>
          <w:lang w:val="es-ES_tradnl"/>
        </w:rPr>
        <w:t>.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A part</w:t>
      </w:r>
      <w:r w:rsidR="001056D8">
        <w:rPr>
          <w:lang w:val="es-ES_tradnl"/>
        </w:rPr>
        <w:t xml:space="preserve">ir de Junio de 2000 y </w:t>
      </w:r>
      <w:r w:rsidR="004B35DB">
        <w:rPr>
          <w:lang w:val="es-ES_tradnl"/>
        </w:rPr>
        <w:t>h</w:t>
      </w:r>
      <w:r w:rsidR="001056D8">
        <w:rPr>
          <w:lang w:val="es-ES_tradnl"/>
        </w:rPr>
        <w:t>a</w:t>
      </w:r>
      <w:r w:rsidR="004B35DB">
        <w:rPr>
          <w:lang w:val="es-ES_tradnl"/>
        </w:rPr>
        <w:t>sta</w:t>
      </w:r>
      <w:r w:rsidR="001056D8">
        <w:rPr>
          <w:lang w:val="es-ES_tradnl"/>
        </w:rPr>
        <w:t xml:space="preserve"> Febrero </w:t>
      </w:r>
      <w:proofErr w:type="gramStart"/>
      <w:r w:rsidR="001056D8">
        <w:rPr>
          <w:lang w:val="es-ES_tradnl"/>
        </w:rPr>
        <w:t>2014</w:t>
      </w:r>
      <w:r w:rsidR="00FF23DD">
        <w:rPr>
          <w:lang w:val="es-ES_tradnl"/>
        </w:rPr>
        <w:t xml:space="preserve"> ,asumo</w:t>
      </w:r>
      <w:proofErr w:type="gramEnd"/>
      <w:r w:rsidR="00FF23DD">
        <w:rPr>
          <w:lang w:val="es-ES_tradnl"/>
        </w:rPr>
        <w:t xml:space="preserve"> </w:t>
      </w:r>
      <w:r>
        <w:rPr>
          <w:lang w:val="es-ES_tradnl"/>
        </w:rPr>
        <w:t xml:space="preserve"> como</w:t>
      </w:r>
      <w:r w:rsidRPr="009D6726">
        <w:rPr>
          <w:b/>
          <w:lang w:val="es-ES_tradnl"/>
        </w:rPr>
        <w:t xml:space="preserve"> Gerente Regional </w:t>
      </w:r>
      <w:r>
        <w:rPr>
          <w:lang w:val="es-ES_tradnl"/>
        </w:rPr>
        <w:t xml:space="preserve">de </w:t>
      </w:r>
      <w:proofErr w:type="spellStart"/>
      <w:r>
        <w:rPr>
          <w:lang w:val="es-ES_tradnl"/>
        </w:rPr>
        <w:t>Gallyas</w:t>
      </w:r>
      <w:proofErr w:type="spellEnd"/>
      <w:r>
        <w:rPr>
          <w:lang w:val="es-ES_tradnl"/>
        </w:rPr>
        <w:t xml:space="preserve"> S.A para la II Región.</w:t>
      </w:r>
      <w:r w:rsidR="004B35DB">
        <w:rPr>
          <w:lang w:val="es-ES_tradnl"/>
        </w:rPr>
        <w:t xml:space="preserve"> </w:t>
      </w:r>
      <w:r>
        <w:rPr>
          <w:lang w:val="es-ES_tradnl"/>
        </w:rPr>
        <w:t>Dentro de las principales responsabilidades cabe destacar el manejo comercial, administrativo y financiero de la regional.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Dentro de los ma</w:t>
      </w:r>
      <w:r w:rsidR="004B35DB">
        <w:rPr>
          <w:lang w:val="es-ES_tradnl"/>
        </w:rPr>
        <w:t xml:space="preserve">yores logros alcanzados se </w:t>
      </w:r>
      <w:proofErr w:type="gramStart"/>
      <w:r w:rsidR="004B35DB">
        <w:rPr>
          <w:lang w:val="es-ES_tradnl"/>
        </w:rPr>
        <w:t>destaca</w:t>
      </w:r>
      <w:r>
        <w:rPr>
          <w:lang w:val="es-ES_tradnl"/>
        </w:rPr>
        <w:t xml:space="preserve"> :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9F5383">
      <w:pPr>
        <w:widowControl w:val="0"/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 xml:space="preserve">Aumento del nivel de ventas en un 1000% </w:t>
      </w:r>
    </w:p>
    <w:p w:rsidR="00A023E4" w:rsidRDefault="00A023E4" w:rsidP="009F5383">
      <w:pPr>
        <w:widowControl w:val="0"/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Ventas Anuales de US$ 4 millones</w:t>
      </w:r>
    </w:p>
    <w:p w:rsidR="00A023E4" w:rsidRDefault="00A023E4" w:rsidP="009F5383">
      <w:pPr>
        <w:widowControl w:val="0"/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Participación regional de mercado de 70%</w:t>
      </w:r>
    </w:p>
    <w:p w:rsidR="00A023E4" w:rsidRDefault="00A023E4" w:rsidP="009F5383">
      <w:pPr>
        <w:widowControl w:val="0"/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>Creación de Contratos de prestación de servicios a las mineras de la región.</w:t>
      </w:r>
    </w:p>
    <w:p w:rsidR="00A023E4" w:rsidRDefault="00A023E4" w:rsidP="009F5383">
      <w:pPr>
        <w:widowControl w:val="0"/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 xml:space="preserve">Formación y consolidación  de equipos de venta </w:t>
      </w:r>
    </w:p>
    <w:p w:rsidR="00A023E4" w:rsidRDefault="00A023E4" w:rsidP="009F5383">
      <w:pPr>
        <w:widowControl w:val="0"/>
        <w:numPr>
          <w:ilvl w:val="0"/>
          <w:numId w:val="9"/>
        </w:numPr>
        <w:rPr>
          <w:lang w:val="es-ES_tradnl"/>
        </w:rPr>
      </w:pPr>
      <w:r>
        <w:rPr>
          <w:lang w:val="es-ES_tradnl"/>
        </w:rPr>
        <w:t xml:space="preserve">Puesta en marcha y explotación de sistemas </w:t>
      </w:r>
      <w:proofErr w:type="spellStart"/>
      <w:r>
        <w:rPr>
          <w:lang w:val="es-ES_tradnl"/>
        </w:rPr>
        <w:t>Trunking</w:t>
      </w:r>
      <w:proofErr w:type="spellEnd"/>
      <w:r>
        <w:rPr>
          <w:lang w:val="es-ES_tradnl"/>
        </w:rPr>
        <w:t xml:space="preserve"> de radiocomunicación para las ciudades de Arica, Iquique, Antofagasta y Calama.</w:t>
      </w:r>
    </w:p>
    <w:p w:rsidR="00305375" w:rsidRDefault="00305375" w:rsidP="00305375">
      <w:pPr>
        <w:widowControl w:val="0"/>
        <w:ind w:left="720"/>
        <w:rPr>
          <w:lang w:val="es-ES_tradnl"/>
        </w:rPr>
      </w:pPr>
    </w:p>
    <w:p w:rsidR="0020360F" w:rsidRDefault="0020360F" w:rsidP="009F5383">
      <w:pPr>
        <w:widowControl w:val="0"/>
        <w:numPr>
          <w:ilvl w:val="0"/>
          <w:numId w:val="9"/>
        </w:numPr>
        <w:rPr>
          <w:lang w:val="es-ES_tradnl"/>
        </w:rPr>
      </w:pPr>
      <w:r w:rsidRPr="009D6726">
        <w:rPr>
          <w:b/>
          <w:lang w:val="es-ES_tradnl"/>
        </w:rPr>
        <w:t>Administrador de Contrato</w:t>
      </w:r>
      <w:r>
        <w:rPr>
          <w:lang w:val="es-ES_tradnl"/>
        </w:rPr>
        <w:t xml:space="preserve"> :</w:t>
      </w:r>
    </w:p>
    <w:p w:rsidR="0020360F" w:rsidRDefault="0020360F" w:rsidP="0020360F">
      <w:pPr>
        <w:widowControl w:val="0"/>
        <w:ind w:left="720"/>
        <w:rPr>
          <w:lang w:val="es-ES_tradnl"/>
        </w:rPr>
      </w:pPr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 xml:space="preserve">1.- Codelco Norte División Chuquicamata  </w:t>
      </w:r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 xml:space="preserve">     </w:t>
      </w:r>
      <w:proofErr w:type="spellStart"/>
      <w:r>
        <w:rPr>
          <w:lang w:val="es-ES_tradnl"/>
        </w:rPr>
        <w:t>Àrea</w:t>
      </w:r>
      <w:proofErr w:type="spellEnd"/>
      <w:r>
        <w:rPr>
          <w:lang w:val="es-ES_tradnl"/>
        </w:rPr>
        <w:t xml:space="preserve"> Planta 2001 al  2011</w:t>
      </w:r>
      <w:r w:rsidR="00BD1443">
        <w:rPr>
          <w:lang w:val="es-ES_tradnl"/>
        </w:rPr>
        <w:t xml:space="preserve"> Dotación 80 personas. </w:t>
      </w:r>
      <w:proofErr w:type="gramStart"/>
      <w:r w:rsidR="00BD1443">
        <w:rPr>
          <w:lang w:val="es-ES_tradnl"/>
        </w:rPr>
        <w:t>IF :</w:t>
      </w:r>
      <w:proofErr w:type="gramEnd"/>
      <w:r w:rsidR="00BD1443">
        <w:rPr>
          <w:lang w:val="es-ES_tradnl"/>
        </w:rPr>
        <w:t xml:space="preserve"> 0</w:t>
      </w:r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 xml:space="preserve">     </w:t>
      </w:r>
      <w:proofErr w:type="spellStart"/>
      <w:r>
        <w:rPr>
          <w:lang w:val="es-ES_tradnl"/>
        </w:rPr>
        <w:t>Area</w:t>
      </w:r>
      <w:proofErr w:type="spellEnd"/>
      <w:r>
        <w:rPr>
          <w:lang w:val="es-ES_tradnl"/>
        </w:rPr>
        <w:t xml:space="preserve"> Mina 2000 al 2010</w:t>
      </w:r>
      <w:r w:rsidR="00BD1443">
        <w:rPr>
          <w:lang w:val="es-ES_tradnl"/>
        </w:rPr>
        <w:t xml:space="preserve"> Dotación 14 </w:t>
      </w:r>
      <w:proofErr w:type="gramStart"/>
      <w:r w:rsidR="00BD1443">
        <w:rPr>
          <w:lang w:val="es-ES_tradnl"/>
        </w:rPr>
        <w:t>personas  ,</w:t>
      </w:r>
      <w:proofErr w:type="gramEnd"/>
      <w:r w:rsidR="00BD1443">
        <w:rPr>
          <w:lang w:val="es-ES_tradnl"/>
        </w:rPr>
        <w:t xml:space="preserve"> IF :0</w:t>
      </w:r>
    </w:p>
    <w:p w:rsidR="0020360F" w:rsidRDefault="0020360F" w:rsidP="0020360F">
      <w:pPr>
        <w:widowControl w:val="0"/>
        <w:ind w:left="720"/>
        <w:rPr>
          <w:lang w:val="es-ES_tradnl"/>
        </w:rPr>
      </w:pPr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>2.- SQM</w:t>
      </w:r>
    </w:p>
    <w:p w:rsidR="0020360F" w:rsidRDefault="004B35DB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 xml:space="preserve">     2004 a 2014</w:t>
      </w:r>
      <w:r w:rsidR="00BD1443">
        <w:rPr>
          <w:lang w:val="es-ES_tradnl"/>
        </w:rPr>
        <w:t xml:space="preserve"> Dotación 14 </w:t>
      </w:r>
      <w:proofErr w:type="gramStart"/>
      <w:r w:rsidR="00BD1443">
        <w:rPr>
          <w:lang w:val="es-ES_tradnl"/>
        </w:rPr>
        <w:t>personas .</w:t>
      </w:r>
      <w:proofErr w:type="gramEnd"/>
      <w:r w:rsidR="00BD1443">
        <w:rPr>
          <w:lang w:val="es-ES_tradnl"/>
        </w:rPr>
        <w:t xml:space="preserve"> </w:t>
      </w:r>
      <w:proofErr w:type="gramStart"/>
      <w:r w:rsidR="00BD1443">
        <w:rPr>
          <w:lang w:val="es-ES_tradnl"/>
        </w:rPr>
        <w:t>IF :</w:t>
      </w:r>
      <w:proofErr w:type="gramEnd"/>
      <w:r w:rsidR="00BD1443">
        <w:rPr>
          <w:lang w:val="es-ES_tradnl"/>
        </w:rPr>
        <w:t xml:space="preserve"> 0</w:t>
      </w:r>
    </w:p>
    <w:p w:rsidR="0020360F" w:rsidRDefault="0020360F" w:rsidP="0020360F">
      <w:pPr>
        <w:widowControl w:val="0"/>
        <w:ind w:left="720"/>
        <w:rPr>
          <w:lang w:val="es-ES_tradnl"/>
        </w:rPr>
      </w:pPr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>3.- Minera El Tesoro</w:t>
      </w:r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 xml:space="preserve">     2001 al 2005</w:t>
      </w:r>
      <w:r w:rsidR="00BD1443">
        <w:rPr>
          <w:lang w:val="es-ES_tradnl"/>
        </w:rPr>
        <w:t xml:space="preserve"> Dotación 5 personas </w:t>
      </w:r>
      <w:proofErr w:type="gramStart"/>
      <w:r w:rsidR="00BD1443">
        <w:rPr>
          <w:lang w:val="es-ES_tradnl"/>
        </w:rPr>
        <w:t>IF :0</w:t>
      </w:r>
      <w:proofErr w:type="gramEnd"/>
    </w:p>
    <w:p w:rsidR="0020360F" w:rsidRDefault="0020360F" w:rsidP="0020360F">
      <w:pPr>
        <w:widowControl w:val="0"/>
        <w:ind w:left="720"/>
        <w:rPr>
          <w:lang w:val="es-ES_tradnl"/>
        </w:rPr>
      </w:pPr>
      <w:r>
        <w:rPr>
          <w:lang w:val="es-ES_tradnl"/>
        </w:rPr>
        <w:t xml:space="preserve">     2008 al 2013</w:t>
      </w:r>
      <w:r w:rsidR="00BD1443">
        <w:rPr>
          <w:lang w:val="es-ES_tradnl"/>
        </w:rPr>
        <w:t xml:space="preserve">  Dotación 5 </w:t>
      </w:r>
      <w:proofErr w:type="gramStart"/>
      <w:r w:rsidR="00BD1443">
        <w:rPr>
          <w:lang w:val="es-ES_tradnl"/>
        </w:rPr>
        <w:t>personas .</w:t>
      </w:r>
      <w:proofErr w:type="gramEnd"/>
      <w:r w:rsidR="00BD1443">
        <w:rPr>
          <w:lang w:val="es-ES_tradnl"/>
        </w:rPr>
        <w:t xml:space="preserve"> </w:t>
      </w:r>
      <w:proofErr w:type="gramStart"/>
      <w:r w:rsidR="00BD1443">
        <w:rPr>
          <w:lang w:val="es-ES_tradnl"/>
        </w:rPr>
        <w:t>IF :</w:t>
      </w:r>
      <w:proofErr w:type="gramEnd"/>
      <w:r w:rsidR="00BD1443">
        <w:rPr>
          <w:lang w:val="es-ES_tradnl"/>
        </w:rPr>
        <w:t xml:space="preserve"> 0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FF23DD" w:rsidP="00302618">
      <w:pPr>
        <w:widowControl w:val="0"/>
        <w:rPr>
          <w:lang w:val="es-ES_tradnl"/>
        </w:rPr>
      </w:pPr>
      <w:r>
        <w:rPr>
          <w:lang w:val="es-ES_tradnl"/>
        </w:rPr>
        <w:t>En Diciembre de 1997 asumo</w:t>
      </w:r>
      <w:r w:rsidR="009D6726">
        <w:rPr>
          <w:lang w:val="es-ES_tradnl"/>
        </w:rPr>
        <w:t xml:space="preserve"> como </w:t>
      </w:r>
      <w:r w:rsidR="009D6726" w:rsidRPr="009D6726">
        <w:rPr>
          <w:b/>
          <w:lang w:val="es-ES_tradnl"/>
        </w:rPr>
        <w:t xml:space="preserve"> Gerente de </w:t>
      </w:r>
      <w:r w:rsidR="00A023E4" w:rsidRPr="009D6726">
        <w:rPr>
          <w:b/>
          <w:lang w:val="es-ES_tradnl"/>
        </w:rPr>
        <w:t xml:space="preserve"> Sucursal</w:t>
      </w:r>
      <w:r w:rsidR="00A023E4">
        <w:rPr>
          <w:lang w:val="es-ES_tradnl"/>
        </w:rPr>
        <w:t xml:space="preserve"> de Antofagasta de </w:t>
      </w:r>
      <w:proofErr w:type="spellStart"/>
      <w:r w:rsidR="00A023E4">
        <w:rPr>
          <w:lang w:val="es-ES_tradnl"/>
        </w:rPr>
        <w:t>Brinks</w:t>
      </w:r>
      <w:proofErr w:type="spellEnd"/>
      <w:r w:rsidR="00A023E4">
        <w:rPr>
          <w:lang w:val="es-ES_tradnl"/>
        </w:rPr>
        <w:t xml:space="preserve"> </w:t>
      </w:r>
      <w:r w:rsidR="004B35DB">
        <w:rPr>
          <w:lang w:val="es-ES_tradnl"/>
        </w:rPr>
        <w:t>Chile S.A.</w:t>
      </w: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Dentro de las principales responsabilidades está el manejo comercial, administrativo y financiero de la Sucursal.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 xml:space="preserve">Dentro de los mayores logros alcanzados en </w:t>
      </w:r>
      <w:r w:rsidR="004B35DB">
        <w:rPr>
          <w:lang w:val="es-ES_tradnl"/>
        </w:rPr>
        <w:t xml:space="preserve">éste período se </w:t>
      </w:r>
      <w:proofErr w:type="gramStart"/>
      <w:r w:rsidR="004B35DB">
        <w:rPr>
          <w:lang w:val="es-ES_tradnl"/>
        </w:rPr>
        <w:t>destaca :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D03CFD">
      <w:pPr>
        <w:widowControl w:val="0"/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Aumento de un 300% del nivel de ventas y servicios financieros de la Sucursal.</w:t>
      </w:r>
    </w:p>
    <w:p w:rsidR="00A023E4" w:rsidRDefault="00A023E4" w:rsidP="00D03CFD">
      <w:pPr>
        <w:widowControl w:val="0"/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Consolidación de los servicios prestados al sector bancario de la ciudad de Antofagasta.</w:t>
      </w:r>
    </w:p>
    <w:p w:rsidR="00A023E4" w:rsidRDefault="00A023E4" w:rsidP="00D03CFD">
      <w:pPr>
        <w:widowControl w:val="0"/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>Creación de 4 centros de pago para la recaudación de pagos de servicios de agua potable, luz eléctrica y TV cable para las ciudades de Antofagasta, Calama, Tocopilla y Mejillones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FF23DD" w:rsidP="00302618">
      <w:pPr>
        <w:widowControl w:val="0"/>
        <w:rPr>
          <w:lang w:val="es-ES_tradnl"/>
        </w:rPr>
      </w:pPr>
      <w:r>
        <w:rPr>
          <w:lang w:val="es-ES_tradnl"/>
        </w:rPr>
        <w:t>En Diciembre del 1996 asumo</w:t>
      </w:r>
      <w:r w:rsidR="00A023E4">
        <w:rPr>
          <w:lang w:val="es-ES_tradnl"/>
        </w:rPr>
        <w:t xml:space="preserve"> como </w:t>
      </w:r>
      <w:r w:rsidR="00A023E4" w:rsidRPr="009D6726">
        <w:rPr>
          <w:b/>
          <w:lang w:val="es-ES_tradnl"/>
        </w:rPr>
        <w:t xml:space="preserve">Jefe Administrativo </w:t>
      </w:r>
      <w:r w:rsidR="00A023E4">
        <w:rPr>
          <w:lang w:val="es-ES_tradnl"/>
        </w:rPr>
        <w:t xml:space="preserve">de </w:t>
      </w:r>
      <w:proofErr w:type="spellStart"/>
      <w:r w:rsidR="00A023E4">
        <w:rPr>
          <w:lang w:val="es-ES_tradnl"/>
        </w:rPr>
        <w:t>Isapre</w:t>
      </w:r>
      <w:proofErr w:type="spellEnd"/>
      <w:r w:rsidR="00A023E4">
        <w:rPr>
          <w:lang w:val="es-ES_tradnl"/>
        </w:rPr>
        <w:t xml:space="preserve"> </w:t>
      </w:r>
      <w:proofErr w:type="spellStart"/>
      <w:r w:rsidR="00A023E4">
        <w:rPr>
          <w:lang w:val="es-ES_tradnl"/>
        </w:rPr>
        <w:t>Consalud</w:t>
      </w:r>
      <w:proofErr w:type="spellEnd"/>
      <w:r w:rsidR="00A023E4">
        <w:rPr>
          <w:lang w:val="es-ES_tradnl"/>
        </w:rPr>
        <w:t xml:space="preserve"> Sucursal Antofagasta</w:t>
      </w: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Dentro de las principales responsabilidades</w:t>
      </w:r>
      <w:r w:rsidR="00FF23DD">
        <w:rPr>
          <w:lang w:val="es-ES_tradnl"/>
        </w:rPr>
        <w:t xml:space="preserve"> está el manejo </w:t>
      </w:r>
      <w:proofErr w:type="gramStart"/>
      <w:r w:rsidR="00FF23DD">
        <w:rPr>
          <w:lang w:val="es-ES_tradnl"/>
        </w:rPr>
        <w:t>administrativo ,</w:t>
      </w:r>
      <w:proofErr w:type="gramEnd"/>
      <w:r>
        <w:rPr>
          <w:lang w:val="es-ES_tradnl"/>
        </w:rPr>
        <w:t xml:space="preserve"> contable</w:t>
      </w:r>
      <w:r w:rsidR="00FF23DD">
        <w:rPr>
          <w:lang w:val="es-ES_tradnl"/>
        </w:rPr>
        <w:t xml:space="preserve"> y atención de clientes </w:t>
      </w:r>
      <w:r>
        <w:rPr>
          <w:lang w:val="es-ES_tradnl"/>
        </w:rPr>
        <w:t xml:space="preserve"> de la sucursal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Los mayores logros</w:t>
      </w:r>
      <w:r w:rsidR="00FF23DD">
        <w:rPr>
          <w:lang w:val="es-ES_tradnl"/>
        </w:rPr>
        <w:t xml:space="preserve"> </w:t>
      </w:r>
      <w:proofErr w:type="gramStart"/>
      <w:r w:rsidR="00FF23DD">
        <w:rPr>
          <w:lang w:val="es-ES_tradnl"/>
        </w:rPr>
        <w:t>son :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A746FC">
      <w:pPr>
        <w:widowControl w:val="0"/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 xml:space="preserve">Formación de Plataforma de Servicios para la atención de los afiliados de la </w:t>
      </w:r>
      <w:proofErr w:type="spellStart"/>
      <w:r>
        <w:rPr>
          <w:lang w:val="es-ES_tradnl"/>
        </w:rPr>
        <w:t>Isapre</w:t>
      </w:r>
      <w:proofErr w:type="spellEnd"/>
    </w:p>
    <w:p w:rsidR="00A023E4" w:rsidRDefault="00A023E4" w:rsidP="00A746FC">
      <w:pPr>
        <w:widowControl w:val="0"/>
        <w:numPr>
          <w:ilvl w:val="0"/>
          <w:numId w:val="11"/>
        </w:numPr>
        <w:rPr>
          <w:lang w:val="es-ES_tradnl"/>
        </w:rPr>
      </w:pPr>
      <w:r>
        <w:rPr>
          <w:lang w:val="es-ES_tradnl"/>
        </w:rPr>
        <w:t xml:space="preserve">Ordenamiento contable de las operaciones de la </w:t>
      </w:r>
      <w:proofErr w:type="spellStart"/>
      <w:r>
        <w:rPr>
          <w:lang w:val="es-ES_tradnl"/>
        </w:rPr>
        <w:t>Isapre</w:t>
      </w:r>
      <w:proofErr w:type="spellEnd"/>
      <w:r>
        <w:rPr>
          <w:lang w:val="es-ES_tradnl"/>
        </w:rPr>
        <w:t xml:space="preserve"> a nivel de afiliados  y profesionales del centro </w:t>
      </w:r>
      <w:proofErr w:type="spellStart"/>
      <w:r>
        <w:rPr>
          <w:lang w:val="es-ES_tradnl"/>
        </w:rPr>
        <w:t>medico</w:t>
      </w:r>
      <w:proofErr w:type="spellEnd"/>
      <w:r>
        <w:rPr>
          <w:lang w:val="es-ES_tradnl"/>
        </w:rPr>
        <w:t xml:space="preserve"> de la sucursal.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FF23DD" w:rsidP="00302618">
      <w:pPr>
        <w:widowControl w:val="0"/>
        <w:rPr>
          <w:lang w:val="es-ES_tradnl"/>
        </w:rPr>
      </w:pPr>
      <w:r>
        <w:rPr>
          <w:lang w:val="es-ES_tradnl"/>
        </w:rPr>
        <w:t>En Abril de 1992 asumo</w:t>
      </w:r>
      <w:r w:rsidR="00A023E4">
        <w:rPr>
          <w:lang w:val="es-ES_tradnl"/>
        </w:rPr>
        <w:t xml:space="preserve"> como</w:t>
      </w:r>
      <w:r w:rsidR="00A023E4" w:rsidRPr="009D6726">
        <w:rPr>
          <w:b/>
          <w:lang w:val="es-ES_tradnl"/>
        </w:rPr>
        <w:t xml:space="preserve"> Jefe de Fina</w:t>
      </w:r>
      <w:r w:rsidR="00D04D0A" w:rsidRPr="009D6726">
        <w:rPr>
          <w:b/>
          <w:lang w:val="es-ES_tradnl"/>
        </w:rPr>
        <w:t>n</w:t>
      </w:r>
      <w:r w:rsidR="00A023E4" w:rsidRPr="009D6726">
        <w:rPr>
          <w:b/>
          <w:lang w:val="es-ES_tradnl"/>
        </w:rPr>
        <w:t>zas</w:t>
      </w:r>
      <w:r w:rsidR="00A023E4">
        <w:rPr>
          <w:lang w:val="es-ES_tradnl"/>
        </w:rPr>
        <w:t xml:space="preserve"> del Instituto de Fomento Pesquero en la ciudad de Iquique</w:t>
      </w: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Dentro de las principales responsabilidades</w:t>
      </w:r>
      <w:r w:rsidR="009D6726">
        <w:rPr>
          <w:lang w:val="es-ES_tradnl"/>
        </w:rPr>
        <w:t xml:space="preserve"> está el manejo financiero de los distintos proyectos de Investigación marina del IFOP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Los mayores logros</w:t>
      </w:r>
      <w:r w:rsidR="00FF23DD">
        <w:rPr>
          <w:lang w:val="es-ES_tradnl"/>
        </w:rPr>
        <w:t xml:space="preserve"> </w:t>
      </w:r>
      <w:proofErr w:type="gramStart"/>
      <w:r w:rsidR="00FF23DD">
        <w:rPr>
          <w:lang w:val="es-ES_tradnl"/>
        </w:rPr>
        <w:t>son :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A746FC">
      <w:pPr>
        <w:widowControl w:val="0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 xml:space="preserve">Ordenamiento contable de las operaciones de los diversos proyectos de investigación que realiza el </w:t>
      </w:r>
      <w:proofErr w:type="gramStart"/>
      <w:r>
        <w:rPr>
          <w:lang w:val="es-ES_tradnl"/>
        </w:rPr>
        <w:t>Instituto .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FF23DD" w:rsidP="00302618">
      <w:pPr>
        <w:widowControl w:val="0"/>
        <w:rPr>
          <w:lang w:val="es-ES_tradnl"/>
        </w:rPr>
      </w:pPr>
      <w:r>
        <w:rPr>
          <w:lang w:val="es-ES_tradnl"/>
        </w:rPr>
        <w:t>En Junio de 1990 asumo</w:t>
      </w:r>
      <w:r w:rsidR="00A023E4">
        <w:rPr>
          <w:lang w:val="es-ES_tradnl"/>
        </w:rPr>
        <w:t xml:space="preserve"> como </w:t>
      </w:r>
      <w:r w:rsidR="00A023E4" w:rsidRPr="009D6726">
        <w:rPr>
          <w:b/>
          <w:lang w:val="es-ES_tradnl"/>
        </w:rPr>
        <w:t>Agente</w:t>
      </w:r>
      <w:r w:rsidR="009D6726" w:rsidRPr="009D6726">
        <w:rPr>
          <w:b/>
          <w:lang w:val="es-ES_tradnl"/>
        </w:rPr>
        <w:t xml:space="preserve"> Sucursal</w:t>
      </w:r>
      <w:r w:rsidR="00A023E4" w:rsidRPr="009D6726">
        <w:rPr>
          <w:b/>
          <w:lang w:val="es-ES_tradnl"/>
        </w:rPr>
        <w:t xml:space="preserve"> </w:t>
      </w:r>
      <w:r w:rsidR="00A023E4">
        <w:rPr>
          <w:lang w:val="es-ES_tradnl"/>
        </w:rPr>
        <w:t>CCAF La Araucana en la ciudad de Iquique</w:t>
      </w: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Dentro de las principales responsabilidades</w:t>
      </w:r>
      <w:r w:rsidR="009D6726">
        <w:rPr>
          <w:lang w:val="es-ES_tradnl"/>
        </w:rPr>
        <w:t xml:space="preserve"> está el manejo Administrativo y Comercial de la sucursal.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  <w:r>
        <w:rPr>
          <w:lang w:val="es-ES_tradnl"/>
        </w:rPr>
        <w:t>Los mayores logros</w:t>
      </w:r>
      <w:r w:rsidR="00FF23DD">
        <w:rPr>
          <w:lang w:val="es-ES_tradnl"/>
        </w:rPr>
        <w:t xml:space="preserve"> </w:t>
      </w:r>
      <w:proofErr w:type="gramStart"/>
      <w:r w:rsidR="00FF23DD">
        <w:rPr>
          <w:lang w:val="es-ES_tradnl"/>
        </w:rPr>
        <w:t>son :</w:t>
      </w:r>
      <w:proofErr w:type="gramEnd"/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A746FC">
      <w:pPr>
        <w:widowControl w:val="0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Aumento del número de empresas afiliadas de la Sucursal en un 100%</w:t>
      </w:r>
    </w:p>
    <w:p w:rsidR="00A023E4" w:rsidRDefault="00A023E4" w:rsidP="00A746FC">
      <w:pPr>
        <w:widowControl w:val="0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Ordenamiento administrativo de la Sucursal</w:t>
      </w: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302618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A023E4" w:rsidRDefault="00A023E4" w:rsidP="00F84B3A">
      <w:pPr>
        <w:widowControl w:val="0"/>
        <w:rPr>
          <w:lang w:val="es-ES_tradnl"/>
        </w:rPr>
      </w:pPr>
    </w:p>
    <w:p w:rsidR="006B2F0C" w:rsidRDefault="00A023E4">
      <w:pPr>
        <w:widowControl w:val="0"/>
        <w:rPr>
          <w:lang w:val="es-ES_tradnl"/>
        </w:rPr>
      </w:pPr>
      <w:proofErr w:type="gramStart"/>
      <w:r w:rsidRPr="008635B7">
        <w:rPr>
          <w:b/>
          <w:bCs/>
          <w:sz w:val="24"/>
          <w:szCs w:val="24"/>
          <w:lang w:val="es-ES_tradnl"/>
        </w:rPr>
        <w:t>Educación</w:t>
      </w:r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 Ingeniero Comercial</w:t>
      </w:r>
    </w:p>
    <w:p w:rsidR="006B2F0C" w:rsidRDefault="006B2F0C">
      <w:pPr>
        <w:widowControl w:val="0"/>
        <w:rPr>
          <w:lang w:val="es-ES_tradnl"/>
        </w:rPr>
      </w:pPr>
      <w:r>
        <w:rPr>
          <w:lang w:val="es-ES_tradnl"/>
        </w:rPr>
        <w:t xml:space="preserve">                          Grado Académico </w:t>
      </w:r>
      <w:r w:rsidR="00470136">
        <w:rPr>
          <w:lang w:val="es-ES_tradnl"/>
        </w:rPr>
        <w:t xml:space="preserve">de Licenciado </w:t>
      </w:r>
      <w:r>
        <w:rPr>
          <w:lang w:val="es-ES_tradnl"/>
        </w:rPr>
        <w:t>en Administración de Empresas y Comercio Internacional</w:t>
      </w:r>
      <w:r w:rsidR="00A023E4">
        <w:rPr>
          <w:lang w:val="es-ES_tradnl"/>
        </w:rPr>
        <w:t xml:space="preserve"> </w:t>
      </w:r>
    </w:p>
    <w:p w:rsidR="00A023E4" w:rsidRDefault="006B2F0C">
      <w:pPr>
        <w:widowControl w:val="0"/>
        <w:rPr>
          <w:lang w:val="es-ES_tradnl"/>
        </w:rPr>
      </w:pPr>
      <w:r>
        <w:rPr>
          <w:lang w:val="es-ES_tradnl"/>
        </w:rPr>
        <w:t xml:space="preserve">                          </w:t>
      </w:r>
      <w:r w:rsidR="00A023E4">
        <w:rPr>
          <w:lang w:val="es-ES_tradnl"/>
        </w:rPr>
        <w:t>Universidad Arturo Prat 1990</w:t>
      </w:r>
    </w:p>
    <w:p w:rsidR="00A023E4" w:rsidRDefault="00A023E4">
      <w:pPr>
        <w:widowControl w:val="0"/>
        <w:rPr>
          <w:lang w:val="es-ES_tradnl"/>
        </w:rPr>
      </w:pPr>
      <w:r>
        <w:rPr>
          <w:lang w:val="es-ES_tradnl"/>
        </w:rPr>
        <w:tab/>
        <w:t xml:space="preserve">          </w:t>
      </w:r>
      <w:r w:rsidR="006B2F0C">
        <w:rPr>
          <w:lang w:val="es-ES_tradnl"/>
        </w:rPr>
        <w:t xml:space="preserve"> </w:t>
      </w:r>
      <w:r>
        <w:rPr>
          <w:lang w:val="es-ES_tradnl"/>
        </w:rPr>
        <w:t xml:space="preserve"> Diplomado en </w:t>
      </w:r>
      <w:r w:rsidR="009D6726">
        <w:rPr>
          <w:lang w:val="es-ES_tradnl"/>
        </w:rPr>
        <w:t>Dirección y Gestió</w:t>
      </w:r>
      <w:r>
        <w:rPr>
          <w:lang w:val="es-ES_tradnl"/>
        </w:rPr>
        <w:t>n</w:t>
      </w:r>
      <w:r w:rsidR="007F58C8">
        <w:rPr>
          <w:lang w:val="es-ES_tradnl"/>
        </w:rPr>
        <w:t xml:space="preserve"> en </w:t>
      </w:r>
      <w:r>
        <w:rPr>
          <w:lang w:val="es-ES_tradnl"/>
        </w:rPr>
        <w:t xml:space="preserve"> RRHH. Universidad de Chile 1997</w:t>
      </w:r>
    </w:p>
    <w:p w:rsidR="00A023E4" w:rsidRDefault="00572E75">
      <w:pPr>
        <w:widowControl w:val="0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ab/>
        <w:t xml:space="preserve">        </w:t>
      </w:r>
      <w:r w:rsidR="009D6726">
        <w:rPr>
          <w:lang w:val="es-ES_tradnl"/>
        </w:rPr>
        <w:t xml:space="preserve">   </w:t>
      </w:r>
      <w:r w:rsidR="006B2F0C">
        <w:rPr>
          <w:lang w:val="es-ES_tradnl"/>
        </w:rPr>
        <w:t xml:space="preserve"> </w:t>
      </w:r>
      <w:r w:rsidR="009D6726">
        <w:rPr>
          <w:lang w:val="es-ES_tradnl"/>
        </w:rPr>
        <w:t>Diplomado en Gerencia Estraté</w:t>
      </w:r>
      <w:r>
        <w:rPr>
          <w:lang w:val="es-ES_tradnl"/>
        </w:rPr>
        <w:t>gica Motorola Chile 2003</w:t>
      </w:r>
    </w:p>
    <w:p w:rsidR="00A023E4" w:rsidRDefault="00A023E4">
      <w:pPr>
        <w:widowControl w:val="0"/>
        <w:rPr>
          <w:lang w:val="es-ES_tradnl"/>
        </w:rPr>
      </w:pPr>
    </w:p>
    <w:p w:rsidR="00A023E4" w:rsidRDefault="00A023E4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Pr="00FD7451" w:rsidRDefault="00FD7451">
      <w:pPr>
        <w:widowControl w:val="0"/>
        <w:rPr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 xml:space="preserve">Idiomas :      </w:t>
      </w:r>
      <w:r>
        <w:rPr>
          <w:bCs/>
          <w:sz w:val="24"/>
          <w:szCs w:val="24"/>
          <w:lang w:val="es-ES_tradnl"/>
        </w:rPr>
        <w:t>Inglés Nivel Intermedio</w:t>
      </w:r>
      <w:bookmarkStart w:id="0" w:name="_GoBack"/>
      <w:bookmarkEnd w:id="0"/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904E78" w:rsidRDefault="00904E78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CE0482" w:rsidRDefault="00CE0482">
      <w:pPr>
        <w:widowControl w:val="0"/>
        <w:rPr>
          <w:b/>
          <w:bCs/>
          <w:sz w:val="24"/>
          <w:szCs w:val="24"/>
          <w:lang w:val="es-ES_tradnl"/>
        </w:rPr>
      </w:pPr>
    </w:p>
    <w:p w:rsidR="00CE0482" w:rsidRDefault="00CE0482">
      <w:pPr>
        <w:widowControl w:val="0"/>
        <w:rPr>
          <w:b/>
          <w:bCs/>
          <w:sz w:val="24"/>
          <w:szCs w:val="24"/>
          <w:lang w:val="es-ES_tradnl"/>
        </w:rPr>
      </w:pPr>
    </w:p>
    <w:p w:rsidR="00CE0482" w:rsidRDefault="00CE0482">
      <w:pPr>
        <w:widowControl w:val="0"/>
        <w:rPr>
          <w:b/>
          <w:bCs/>
          <w:sz w:val="24"/>
          <w:szCs w:val="24"/>
          <w:lang w:val="es-ES_tradnl"/>
        </w:rPr>
      </w:pPr>
    </w:p>
    <w:p w:rsidR="00CE0482" w:rsidRDefault="00CE0482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CE0482" w:rsidRDefault="00CE0482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515E9D" w:rsidRPr="00BD1443" w:rsidRDefault="00515E9D">
      <w:pPr>
        <w:widowControl w:val="0"/>
        <w:rPr>
          <w:b/>
          <w:bCs/>
          <w:sz w:val="24"/>
          <w:szCs w:val="24"/>
          <w:lang w:val="es-ES_tradnl"/>
        </w:rPr>
      </w:pPr>
    </w:p>
    <w:p w:rsidR="00A023E4" w:rsidRPr="00D07F85" w:rsidRDefault="00A023E4">
      <w:pPr>
        <w:widowControl w:val="0"/>
        <w:rPr>
          <w:rFonts w:ascii="Arial" w:hAnsi="Arial" w:cs="Arial"/>
          <w:vanish/>
          <w:lang w:val="es-ES_tradnl"/>
        </w:rPr>
      </w:pPr>
    </w:p>
    <w:sectPr w:rsidR="00A023E4" w:rsidRPr="00D07F85" w:rsidSect="000C1D7E">
      <w:headerReference w:type="default" r:id="rId8"/>
      <w:footerReference w:type="default" r:id="rId9"/>
      <w:endnotePr>
        <w:numFmt w:val="decimal"/>
      </w:endnotePr>
      <w:pgSz w:w="12240" w:h="15840" w:code="1"/>
      <w:pgMar w:top="1418" w:right="1440" w:bottom="1418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7B" w:rsidRDefault="00F27A7B">
      <w:r>
        <w:separator/>
      </w:r>
    </w:p>
  </w:endnote>
  <w:endnote w:type="continuationSeparator" w:id="0">
    <w:p w:rsidR="00F27A7B" w:rsidRDefault="00F2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E4" w:rsidRDefault="00A023E4">
    <w:pPr>
      <w:widowControl w:val="0"/>
      <w:spacing w:line="240" w:lineRule="exact"/>
      <w:rPr>
        <w:rFonts w:ascii="Arial" w:hAnsi="Arial" w:cs="Arial"/>
        <w:sz w:val="24"/>
        <w:szCs w:val="24"/>
      </w:rPr>
    </w:pPr>
  </w:p>
  <w:p w:rsidR="00A023E4" w:rsidRDefault="00A023E4">
    <w:pPr>
      <w:framePr w:w="9361" w:wrap="notBeside" w:vAnchor="text" w:hAnchor="text" w:x="1" w:y="1"/>
      <w:widowControl w:val="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FD7451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sz w:val="24"/>
        <w:szCs w:val="24"/>
      </w:rPr>
      <w:fldChar w:fldCharType="end"/>
    </w:r>
  </w:p>
  <w:p w:rsidR="00A023E4" w:rsidRDefault="00A023E4">
    <w:pPr>
      <w:widowControl w:val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7B" w:rsidRDefault="00F27A7B">
      <w:r>
        <w:separator/>
      </w:r>
    </w:p>
  </w:footnote>
  <w:footnote w:type="continuationSeparator" w:id="0">
    <w:p w:rsidR="00F27A7B" w:rsidRDefault="00F2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E4" w:rsidRDefault="00A023E4">
    <w:pPr>
      <w:widowControl w:val="0"/>
      <w:jc w:val="right"/>
      <w:rPr>
        <w:rFonts w:ascii="Arial" w:hAnsi="Arial" w:cs="Arial"/>
        <w:sz w:val="24"/>
        <w:szCs w:val="24"/>
        <w:lang w:val="es-ES_tradnl"/>
      </w:rPr>
    </w:pPr>
    <w:r>
      <w:rPr>
        <w:rFonts w:ascii="Arial" w:hAnsi="Arial" w:cs="Arial"/>
        <w:sz w:val="24"/>
        <w:szCs w:val="24"/>
        <w:lang w:val="es-ES_tradnl"/>
      </w:rPr>
      <w:t>JUAN HIDALGO</w:t>
    </w:r>
  </w:p>
  <w:p w:rsidR="00A023E4" w:rsidRDefault="00A023E4" w:rsidP="000C1D7E">
    <w:pPr>
      <w:widowControl w:val="0"/>
      <w:jc w:val="center"/>
      <w:rPr>
        <w:rFonts w:ascii="Arial" w:hAnsi="Arial" w:cs="Arial"/>
        <w:sz w:val="24"/>
        <w:szCs w:val="24"/>
        <w:lang w:val="es-ES_tradnl"/>
      </w:rPr>
    </w:pPr>
  </w:p>
  <w:p w:rsidR="00A023E4" w:rsidRDefault="00A023E4">
    <w:pPr>
      <w:widowControl w:val="0"/>
      <w:numPr>
        <w:ins w:id="1" w:author="Unknown" w:date="2004-02-28T11:58:00Z"/>
      </w:numPr>
      <w:jc w:val="right"/>
      <w:rPr>
        <w:rFonts w:ascii="Arial" w:hAnsi="Arial" w:cs="Arial"/>
        <w:sz w:val="24"/>
        <w:szCs w:val="24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BB4"/>
    <w:multiLevelType w:val="hybridMultilevel"/>
    <w:tmpl w:val="F8EAC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FB20F1"/>
    <w:multiLevelType w:val="hybridMultilevel"/>
    <w:tmpl w:val="FD3C979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nsid w:val="16A312BE"/>
    <w:multiLevelType w:val="hybridMultilevel"/>
    <w:tmpl w:val="EC2CDB1C"/>
    <w:lvl w:ilvl="0" w:tplc="A60EFFDA">
      <w:start w:val="1987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F1B37"/>
    <w:multiLevelType w:val="hybridMultilevel"/>
    <w:tmpl w:val="94226D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1A1B4416"/>
    <w:multiLevelType w:val="hybridMultilevel"/>
    <w:tmpl w:val="1F402B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742F8"/>
    <w:multiLevelType w:val="hybridMultilevel"/>
    <w:tmpl w:val="AB8EEAE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25736719"/>
    <w:multiLevelType w:val="hybridMultilevel"/>
    <w:tmpl w:val="F33254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2E873E7A"/>
    <w:multiLevelType w:val="hybridMultilevel"/>
    <w:tmpl w:val="259C53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243C3"/>
    <w:multiLevelType w:val="hybridMultilevel"/>
    <w:tmpl w:val="B29A66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>
    <w:nsid w:val="41E36E22"/>
    <w:multiLevelType w:val="hybridMultilevel"/>
    <w:tmpl w:val="DC86A3E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>
    <w:nsid w:val="5A732615"/>
    <w:multiLevelType w:val="hybridMultilevel"/>
    <w:tmpl w:val="EB5A65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7025B"/>
    <w:multiLevelType w:val="hybridMultilevel"/>
    <w:tmpl w:val="1018DD7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7E"/>
    <w:rsid w:val="00012F53"/>
    <w:rsid w:val="00017136"/>
    <w:rsid w:val="00063747"/>
    <w:rsid w:val="0006486F"/>
    <w:rsid w:val="000848F4"/>
    <w:rsid w:val="000A2943"/>
    <w:rsid w:val="000C1D7E"/>
    <w:rsid w:val="001056D8"/>
    <w:rsid w:val="00110A14"/>
    <w:rsid w:val="00122E29"/>
    <w:rsid w:val="00125093"/>
    <w:rsid w:val="00145012"/>
    <w:rsid w:val="00182F7E"/>
    <w:rsid w:val="00184E23"/>
    <w:rsid w:val="001B1695"/>
    <w:rsid w:val="001E25A0"/>
    <w:rsid w:val="001F0705"/>
    <w:rsid w:val="0020360F"/>
    <w:rsid w:val="00203D53"/>
    <w:rsid w:val="00213376"/>
    <w:rsid w:val="00233A56"/>
    <w:rsid w:val="002340BA"/>
    <w:rsid w:val="00244845"/>
    <w:rsid w:val="002650CE"/>
    <w:rsid w:val="00274D6C"/>
    <w:rsid w:val="002876A0"/>
    <w:rsid w:val="002E6874"/>
    <w:rsid w:val="00302618"/>
    <w:rsid w:val="00305375"/>
    <w:rsid w:val="003667AA"/>
    <w:rsid w:val="003736B6"/>
    <w:rsid w:val="00383C35"/>
    <w:rsid w:val="0039755C"/>
    <w:rsid w:val="003A4608"/>
    <w:rsid w:val="003D7019"/>
    <w:rsid w:val="004121EF"/>
    <w:rsid w:val="0043581E"/>
    <w:rsid w:val="00461545"/>
    <w:rsid w:val="00466132"/>
    <w:rsid w:val="00470136"/>
    <w:rsid w:val="00497CC6"/>
    <w:rsid w:val="004B35DB"/>
    <w:rsid w:val="004B5EE1"/>
    <w:rsid w:val="004D366B"/>
    <w:rsid w:val="004E5BFF"/>
    <w:rsid w:val="004E5E72"/>
    <w:rsid w:val="004E6652"/>
    <w:rsid w:val="00515E9D"/>
    <w:rsid w:val="0053543C"/>
    <w:rsid w:val="00537D27"/>
    <w:rsid w:val="00560962"/>
    <w:rsid w:val="00563541"/>
    <w:rsid w:val="00572E75"/>
    <w:rsid w:val="005D3C02"/>
    <w:rsid w:val="005E2926"/>
    <w:rsid w:val="0060653D"/>
    <w:rsid w:val="00627A3C"/>
    <w:rsid w:val="00685F0A"/>
    <w:rsid w:val="006A1E76"/>
    <w:rsid w:val="006B2F0C"/>
    <w:rsid w:val="006C3A62"/>
    <w:rsid w:val="00722F5B"/>
    <w:rsid w:val="00724FA2"/>
    <w:rsid w:val="00727325"/>
    <w:rsid w:val="00730EFD"/>
    <w:rsid w:val="007362FC"/>
    <w:rsid w:val="0075317D"/>
    <w:rsid w:val="007936E4"/>
    <w:rsid w:val="007B22FF"/>
    <w:rsid w:val="007B2F3B"/>
    <w:rsid w:val="007B343D"/>
    <w:rsid w:val="007C5A93"/>
    <w:rsid w:val="007D5D17"/>
    <w:rsid w:val="007E16DF"/>
    <w:rsid w:val="007F58C8"/>
    <w:rsid w:val="00801B28"/>
    <w:rsid w:val="00820AF1"/>
    <w:rsid w:val="008211FE"/>
    <w:rsid w:val="008635B7"/>
    <w:rsid w:val="008A6762"/>
    <w:rsid w:val="008A79AC"/>
    <w:rsid w:val="008F0A17"/>
    <w:rsid w:val="008F440D"/>
    <w:rsid w:val="00904E78"/>
    <w:rsid w:val="00951CFE"/>
    <w:rsid w:val="0095369C"/>
    <w:rsid w:val="00976F4B"/>
    <w:rsid w:val="00980482"/>
    <w:rsid w:val="009829E6"/>
    <w:rsid w:val="0099345E"/>
    <w:rsid w:val="009B4FF0"/>
    <w:rsid w:val="009B7785"/>
    <w:rsid w:val="009D6726"/>
    <w:rsid w:val="009E20A4"/>
    <w:rsid w:val="009F4C46"/>
    <w:rsid w:val="009F5383"/>
    <w:rsid w:val="00A023E4"/>
    <w:rsid w:val="00A121CB"/>
    <w:rsid w:val="00A22E41"/>
    <w:rsid w:val="00A26AC0"/>
    <w:rsid w:val="00A35986"/>
    <w:rsid w:val="00A467EE"/>
    <w:rsid w:val="00A52A55"/>
    <w:rsid w:val="00A6648B"/>
    <w:rsid w:val="00A746FC"/>
    <w:rsid w:val="00A9273E"/>
    <w:rsid w:val="00A936CB"/>
    <w:rsid w:val="00A969FD"/>
    <w:rsid w:val="00AD579E"/>
    <w:rsid w:val="00AE4F1D"/>
    <w:rsid w:val="00B00398"/>
    <w:rsid w:val="00B03305"/>
    <w:rsid w:val="00B133AD"/>
    <w:rsid w:val="00B30A3C"/>
    <w:rsid w:val="00B4580C"/>
    <w:rsid w:val="00B504DD"/>
    <w:rsid w:val="00B55B3C"/>
    <w:rsid w:val="00B91BDD"/>
    <w:rsid w:val="00BA02D9"/>
    <w:rsid w:val="00BA0624"/>
    <w:rsid w:val="00BA3FB8"/>
    <w:rsid w:val="00BB6D56"/>
    <w:rsid w:val="00BC73DA"/>
    <w:rsid w:val="00BD1443"/>
    <w:rsid w:val="00BE2B51"/>
    <w:rsid w:val="00BE3AD7"/>
    <w:rsid w:val="00C02FA4"/>
    <w:rsid w:val="00C20EF8"/>
    <w:rsid w:val="00C212BA"/>
    <w:rsid w:val="00C35D08"/>
    <w:rsid w:val="00C546F0"/>
    <w:rsid w:val="00C6691C"/>
    <w:rsid w:val="00C77ACC"/>
    <w:rsid w:val="00CC75CD"/>
    <w:rsid w:val="00CD64C7"/>
    <w:rsid w:val="00CE0482"/>
    <w:rsid w:val="00D03CFD"/>
    <w:rsid w:val="00D04D0A"/>
    <w:rsid w:val="00D07F85"/>
    <w:rsid w:val="00D17815"/>
    <w:rsid w:val="00D230FE"/>
    <w:rsid w:val="00D6072B"/>
    <w:rsid w:val="00D745D1"/>
    <w:rsid w:val="00DA1B33"/>
    <w:rsid w:val="00DA6A87"/>
    <w:rsid w:val="00DA7F9E"/>
    <w:rsid w:val="00DB0B9D"/>
    <w:rsid w:val="00DB219E"/>
    <w:rsid w:val="00DB6BE6"/>
    <w:rsid w:val="00DD4ECF"/>
    <w:rsid w:val="00E051E4"/>
    <w:rsid w:val="00E27DC6"/>
    <w:rsid w:val="00E33519"/>
    <w:rsid w:val="00E402D1"/>
    <w:rsid w:val="00E44004"/>
    <w:rsid w:val="00E81561"/>
    <w:rsid w:val="00E85EF2"/>
    <w:rsid w:val="00EA3825"/>
    <w:rsid w:val="00EA5BF6"/>
    <w:rsid w:val="00EB374F"/>
    <w:rsid w:val="00EB7D27"/>
    <w:rsid w:val="00ED5DDF"/>
    <w:rsid w:val="00F27A7B"/>
    <w:rsid w:val="00F320B7"/>
    <w:rsid w:val="00F47C32"/>
    <w:rsid w:val="00F50BEB"/>
    <w:rsid w:val="00F6735F"/>
    <w:rsid w:val="00F767DD"/>
    <w:rsid w:val="00F84B3A"/>
    <w:rsid w:val="00F90F21"/>
    <w:rsid w:val="00FD7195"/>
    <w:rsid w:val="00FD7451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F4B"/>
    <w:rPr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sid w:val="00976F4B"/>
  </w:style>
  <w:style w:type="paragraph" w:styleId="Encabezado">
    <w:name w:val="header"/>
    <w:basedOn w:val="Normal"/>
    <w:link w:val="EncabezadoCar"/>
    <w:uiPriority w:val="99"/>
    <w:rsid w:val="00976F4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76F4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976F4B"/>
    <w:pPr>
      <w:widowControl w:val="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76F4B"/>
    <w:pPr>
      <w:widowControl w:val="0"/>
    </w:pPr>
    <w:rPr>
      <w:rFonts w:ascii="Arial" w:hAnsi="Arial" w:cs="Arial"/>
      <w:b/>
      <w:bCs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sz w:val="20"/>
      <w:szCs w:val="20"/>
      <w:lang w:eastAsia="es-ES"/>
    </w:rPr>
  </w:style>
  <w:style w:type="character" w:styleId="Textoennegrita">
    <w:name w:val="Strong"/>
    <w:basedOn w:val="Fuentedeprrafopredeter"/>
    <w:uiPriority w:val="99"/>
    <w:qFormat/>
    <w:rsid w:val="00976F4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976F4B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76F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sz w:val="2"/>
      <w:szCs w:val="2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76F4B"/>
    <w:pPr>
      <w:widowControl w:val="0"/>
      <w:ind w:left="60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sz w:val="20"/>
      <w:szCs w:val="20"/>
      <w:lang w:eastAsia="es-ES"/>
    </w:rPr>
  </w:style>
  <w:style w:type="paragraph" w:customStyle="1" w:styleId="DefaultText">
    <w:name w:val="Default Text"/>
    <w:basedOn w:val="Normal"/>
    <w:uiPriority w:val="99"/>
    <w:rsid w:val="00A22E41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rsid w:val="007C5A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C5A9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C5A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F4B"/>
    <w:rPr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sid w:val="00976F4B"/>
  </w:style>
  <w:style w:type="paragraph" w:styleId="Encabezado">
    <w:name w:val="header"/>
    <w:basedOn w:val="Normal"/>
    <w:link w:val="EncabezadoCar"/>
    <w:uiPriority w:val="99"/>
    <w:rsid w:val="00976F4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76F4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976F4B"/>
    <w:pPr>
      <w:widowControl w:val="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76F4B"/>
    <w:pPr>
      <w:widowControl w:val="0"/>
    </w:pPr>
    <w:rPr>
      <w:rFonts w:ascii="Arial" w:hAnsi="Arial" w:cs="Arial"/>
      <w:b/>
      <w:bCs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sz w:val="20"/>
      <w:szCs w:val="20"/>
      <w:lang w:eastAsia="es-ES"/>
    </w:rPr>
  </w:style>
  <w:style w:type="character" w:styleId="Textoennegrita">
    <w:name w:val="Strong"/>
    <w:basedOn w:val="Fuentedeprrafopredeter"/>
    <w:uiPriority w:val="99"/>
    <w:qFormat/>
    <w:rsid w:val="00976F4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976F4B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76F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sz w:val="2"/>
      <w:szCs w:val="2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76F4B"/>
    <w:pPr>
      <w:widowControl w:val="0"/>
      <w:ind w:left="60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sz w:val="20"/>
      <w:szCs w:val="20"/>
      <w:lang w:eastAsia="es-ES"/>
    </w:rPr>
  </w:style>
  <w:style w:type="paragraph" w:customStyle="1" w:styleId="DefaultText">
    <w:name w:val="Default Text"/>
    <w:basedOn w:val="Normal"/>
    <w:uiPriority w:val="99"/>
    <w:rsid w:val="00A22E41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rsid w:val="007C5A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C5A9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C5A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VALERIA BUDINICH</vt:lpstr>
    </vt:vector>
  </TitlesOfParts>
  <Company>Home Cia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VALERIA BUDINICH</dc:title>
  <dc:creator>X7 Style v5</dc:creator>
  <cp:lastModifiedBy>Luis</cp:lastModifiedBy>
  <cp:revision>2</cp:revision>
  <cp:lastPrinted>2007-07-14T18:38:00Z</cp:lastPrinted>
  <dcterms:created xsi:type="dcterms:W3CDTF">2014-09-07T10:13:00Z</dcterms:created>
  <dcterms:modified xsi:type="dcterms:W3CDTF">2014-09-07T10:13:00Z</dcterms:modified>
</cp:coreProperties>
</file>